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pPrChange w:id="0" w:author="张藜" w:date="2025-04-21T16:40:04Z">
          <w:pPr>
            <w:jc w:val="both"/>
          </w:pPr>
        </w:pPrChange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附件2</w:t>
      </w:r>
    </w:p>
    <w:p>
      <w:pPr>
        <w:jc w:val="center"/>
        <w:rPr>
          <w:rFonts w:ascii="宋体" w:hAnsi="宋体"/>
          <w:b/>
          <w:color w:val="000000"/>
          <w:sz w:val="40"/>
        </w:rPr>
      </w:pPr>
      <w:r>
        <w:rPr>
          <w:rFonts w:hint="eastAsia" w:ascii="宋体" w:hAnsi="宋体"/>
          <w:b/>
          <w:color w:val="000000"/>
          <w:sz w:val="40"/>
          <w:lang w:eastAsia="zh-CN"/>
        </w:rPr>
        <w:t>项目</w:t>
      </w:r>
      <w:r>
        <w:rPr>
          <w:rFonts w:ascii="宋体" w:hAnsi="宋体"/>
          <w:b/>
          <w:color w:val="000000"/>
          <w:sz w:val="40"/>
        </w:rPr>
        <w:t>评分表</w:t>
      </w:r>
    </w:p>
    <w:tbl>
      <w:tblPr>
        <w:tblStyle w:val="4"/>
        <w:tblW w:w="15097" w:type="dxa"/>
        <w:tblInd w:w="-4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1" w:author="张藜" w:date="2025-04-21T16:39:52Z">
          <w:tblPr>
            <w:tblStyle w:val="4"/>
            <w:tblW w:w="15097" w:type="dxa"/>
            <w:tblInd w:w="-45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856"/>
        <w:gridCol w:w="1230"/>
        <w:gridCol w:w="1230"/>
        <w:gridCol w:w="1665"/>
        <w:gridCol w:w="1943"/>
        <w:gridCol w:w="4837"/>
        <w:gridCol w:w="2333"/>
        <w:gridCol w:w="1003"/>
        <w:tblGridChange w:id="2">
          <w:tblGrid>
            <w:gridCol w:w="856"/>
            <w:gridCol w:w="1230"/>
            <w:gridCol w:w="1230"/>
            <w:gridCol w:w="1665"/>
            <w:gridCol w:w="1943"/>
            <w:gridCol w:w="4837"/>
            <w:gridCol w:w="2333"/>
            <w:gridCol w:w="1003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" w:author="张藜" w:date="2025-04-21T16:39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89" w:hRule="atLeast"/>
          <w:trPrChange w:id="3" w:author="张藜" w:date="2025-04-21T16:39:52Z">
            <w:trPr>
              <w:trHeight w:val="444" w:hRule="atLeast"/>
            </w:trPr>
          </w:trPrChange>
        </w:trPr>
        <w:tc>
          <w:tcPr>
            <w:tcW w:w="856" w:type="dxa"/>
            <w:vMerge w:val="restart"/>
            <w:vAlign w:val="center"/>
            <w:tcPrChange w:id="4" w:author="张藜" w:date="2025-04-21T16:39:52Z">
              <w:tcPr>
                <w:tcW w:w="856" w:type="dxa"/>
                <w:vMerge w:val="restart"/>
                <w:vAlign w:val="center"/>
                <w:tcPrChange w:id="5" w:author="张藜" w:date="2025-04-21T16:39:52Z">
                  <w:tcPr>
                    <w:tcW w:w="856" w:type="dxa"/>
                    <w:vMerge w:val="restart"/>
                    <w:vAlign w:val="center"/>
                    <w:tcPrChange w:id="6" w:author="张藜" w:date="2025-04-21T16:39:52Z">
                      <w:tcPr>
                        <w:tcW w:w="856" w:type="dxa"/>
                        <w:vMerge w:val="restart"/>
                        <w:vAlign w:val="center"/>
                      </w:tcPr>
                    </w:tcPrChange>
                  </w:tcPr>
                </w:tcPrChange>
              </w:tcPr>
            </w:tcPrChange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4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序号</w:t>
            </w:r>
          </w:p>
        </w:tc>
        <w:tc>
          <w:tcPr>
            <w:tcW w:w="1230" w:type="dxa"/>
            <w:vMerge w:val="restart"/>
            <w:vAlign w:val="center"/>
            <w:tcPrChange w:id="7" w:author="张藜" w:date="2025-04-21T16:39:52Z">
              <w:tcPr>
                <w:tcW w:w="1230" w:type="dxa"/>
                <w:vMerge w:val="restart"/>
                <w:vAlign w:val="center"/>
                <w:tcPrChange w:id="8" w:author="张藜" w:date="2025-04-21T16:39:52Z">
                  <w:tcPr>
                    <w:tcW w:w="1230" w:type="dxa"/>
                    <w:vMerge w:val="restart"/>
                    <w:vAlign w:val="center"/>
                    <w:tcPrChange w:id="9" w:author="张藜" w:date="2025-04-21T16:39:52Z">
                      <w:tcPr>
                        <w:tcW w:w="1230" w:type="dxa"/>
                        <w:vMerge w:val="restart"/>
                        <w:vAlign w:val="center"/>
                      </w:tcPr>
                    </w:tcPrChange>
                  </w:tcPr>
                </w:tcPrChange>
              </w:tcPr>
            </w:tcPrChange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4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eastAsia="zh-CN"/>
              </w:rPr>
              <w:t>检测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机构名称</w:t>
            </w:r>
          </w:p>
        </w:tc>
        <w:tc>
          <w:tcPr>
            <w:tcW w:w="1230" w:type="dxa"/>
            <w:vMerge w:val="restart"/>
            <w:vAlign w:val="center"/>
            <w:tcPrChange w:id="10" w:author="张藜" w:date="2025-04-21T16:39:52Z">
              <w:tcPr>
                <w:tcW w:w="1230" w:type="dxa"/>
                <w:vMerge w:val="restart"/>
                <w:vAlign w:val="center"/>
                <w:tcPrChange w:id="11" w:author="张藜" w:date="2025-04-21T16:39:52Z">
                  <w:tcPr>
                    <w:tcW w:w="1230" w:type="dxa"/>
                    <w:vMerge w:val="restart"/>
                    <w:vAlign w:val="center"/>
                    <w:tcPrChange w:id="12" w:author="张藜" w:date="2025-04-21T16:39:52Z">
                      <w:tcPr>
                        <w:tcW w:w="1230" w:type="dxa"/>
                        <w:vMerge w:val="restart"/>
                        <w:vAlign w:val="center"/>
                      </w:tcPr>
                    </w:tcPrChange>
                  </w:tcPr>
                </w:tcPrChange>
              </w:tcPr>
            </w:tcPrChange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4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eastAsia="zh-CN"/>
              </w:rPr>
              <w:t>报价函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是否密封</w:t>
            </w:r>
          </w:p>
        </w:tc>
        <w:tc>
          <w:tcPr>
            <w:tcW w:w="1665" w:type="dxa"/>
            <w:vMerge w:val="restart"/>
            <w:vAlign w:val="center"/>
            <w:tcPrChange w:id="13" w:author="张藜" w:date="2025-04-21T16:39:52Z">
              <w:tcPr>
                <w:tcW w:w="1665" w:type="dxa"/>
                <w:vMerge w:val="restart"/>
                <w:vAlign w:val="center"/>
                <w:tcPrChange w:id="14" w:author="张藜" w:date="2025-04-21T16:39:52Z">
                  <w:tcPr>
                    <w:tcW w:w="1665" w:type="dxa"/>
                    <w:vMerge w:val="restart"/>
                    <w:vAlign w:val="center"/>
                    <w:tcPrChange w:id="15" w:author="张藜" w:date="2025-04-21T16:39:52Z">
                      <w:tcPr>
                        <w:tcW w:w="1665" w:type="dxa"/>
                        <w:vMerge w:val="restart"/>
                        <w:vAlign w:val="center"/>
                      </w:tcPr>
                    </w:tcPrChange>
                  </w:tcPr>
                </w:tcPrChange>
              </w:tcPr>
            </w:tcPrChange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eastAsia="zh-CN"/>
              </w:rPr>
              <w:t>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测报价  （元）</w:t>
            </w:r>
          </w:p>
        </w:tc>
        <w:tc>
          <w:tcPr>
            <w:tcW w:w="1943" w:type="dxa"/>
            <w:vAlign w:val="center"/>
            <w:tcPrChange w:id="16" w:author="张藜" w:date="2025-04-21T16:39:52Z">
              <w:tcPr>
                <w:tcW w:w="1943" w:type="dxa"/>
                <w:vAlign w:val="center"/>
                <w:tcPrChange w:id="17" w:author="张藜" w:date="2025-04-21T16:39:52Z">
                  <w:tcPr>
                    <w:tcW w:w="1943" w:type="dxa"/>
                    <w:vAlign w:val="center"/>
                    <w:tcPrChange w:id="18" w:author="张藜" w:date="2025-04-21T16:39:52Z">
                      <w:tcPr>
                        <w:tcW w:w="1943" w:type="dxa"/>
                        <w:vAlign w:val="center"/>
                      </w:tcPr>
                    </w:tcPrChange>
                  </w:tcPr>
                </w:tcPrChange>
              </w:tcPr>
            </w:tcPrChange>
          </w:tcPr>
          <w:p>
            <w:pPr>
              <w:pStyle w:val="6"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4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报价评分</w:t>
            </w:r>
          </w:p>
        </w:tc>
        <w:tc>
          <w:tcPr>
            <w:tcW w:w="7170" w:type="dxa"/>
            <w:gridSpan w:val="2"/>
            <w:vAlign w:val="center"/>
            <w:tcPrChange w:id="19" w:author="张藜" w:date="2025-04-21T16:39:52Z">
              <w:tcPr>
                <w:tcW w:w="7170" w:type="dxa"/>
                <w:gridSpan w:val="2"/>
                <w:vAlign w:val="center"/>
                <w:tcPrChange w:id="20" w:author="张藜" w:date="2025-04-21T16:39:52Z">
                  <w:tcPr>
                    <w:tcW w:w="7170" w:type="dxa"/>
                    <w:vAlign w:val="center"/>
                    <w:tcPrChange w:id="21" w:author="张藜" w:date="2025-04-21T16:39:52Z">
                      <w:tcPr>
                        <w:tcW w:w="7170" w:type="dxa"/>
                        <w:vAlign w:val="center"/>
                      </w:tcPr>
                    </w:tcPrChange>
                  </w:tcPr>
                </w:tcPrChange>
              </w:tcPr>
            </w:tcPrChange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4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综合评分</w:t>
            </w:r>
          </w:p>
        </w:tc>
        <w:tc>
          <w:tcPr>
            <w:tcW w:w="1003" w:type="dxa"/>
            <w:vAlign w:val="center"/>
            <w:tcPrChange w:id="22" w:author="张藜" w:date="2025-04-21T16:39:52Z">
              <w:tcPr>
                <w:tcW w:w="1003" w:type="dxa"/>
                <w:vAlign w:val="center"/>
                <w:tcPrChange w:id="23" w:author="张藜" w:date="2025-04-21T16:39:52Z">
                  <w:tcPr>
                    <w:tcW w:w="1003" w:type="dxa"/>
                    <w:vAlign w:val="center"/>
                    <w:tcPrChange w:id="24" w:author="张藜" w:date="2025-04-21T16:39:52Z">
                      <w:tcPr>
                        <w:tcW w:w="1003" w:type="dxa"/>
                        <w:vAlign w:val="center"/>
                      </w:tcPr>
                    </w:tcPrChange>
                  </w:tcPr>
                </w:tcPrChange>
              </w:tcPr>
            </w:tcPrChange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" w:author="张藜" w:date="2025-04-21T16:40:1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38" w:hRule="atLeast"/>
          <w:trPrChange w:id="25" w:author="张藜" w:date="2025-04-21T16:40:19Z">
            <w:trPr>
              <w:trHeight w:val="523" w:hRule="atLeast"/>
            </w:trPr>
          </w:trPrChange>
        </w:trPr>
        <w:tc>
          <w:tcPr>
            <w:tcW w:w="856" w:type="dxa"/>
            <w:vMerge w:val="continue"/>
            <w:tcPrChange w:id="26" w:author="张藜" w:date="2025-04-21T16:40:19Z">
              <w:tcPr>
                <w:tcW w:w="856" w:type="dxa"/>
                <w:vMerge w:val="continue"/>
                <w:tcPrChange w:id="27" w:author="张藜" w:date="2025-04-21T16:40:19Z">
                  <w:tcPr>
                    <w:tcW w:w="856" w:type="dxa"/>
                    <w:vMerge w:val="continue"/>
                    <w:tcPrChange w:id="28" w:author="张藜" w:date="2025-04-21T16:40:19Z">
                      <w:tcPr>
                        <w:tcW w:w="856" w:type="dxa"/>
                        <w:vMerge w:val="continue"/>
                      </w:tcPr>
                    </w:tcPrChange>
                  </w:tcPr>
                </w:tcPrChange>
              </w:tcPr>
            </w:tcPrChange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40"/>
                <w:vertAlign w:val="baseline"/>
              </w:rPr>
            </w:pPr>
          </w:p>
        </w:tc>
        <w:tc>
          <w:tcPr>
            <w:tcW w:w="1230" w:type="dxa"/>
            <w:vMerge w:val="continue"/>
            <w:tcPrChange w:id="29" w:author="张藜" w:date="2025-04-21T16:40:19Z">
              <w:tcPr>
                <w:tcW w:w="1230" w:type="dxa"/>
                <w:vMerge w:val="continue"/>
                <w:tcPrChange w:id="30" w:author="张藜" w:date="2025-04-21T16:40:19Z">
                  <w:tcPr>
                    <w:tcW w:w="1230" w:type="dxa"/>
                    <w:vMerge w:val="continue"/>
                    <w:tcPrChange w:id="31" w:author="张藜" w:date="2025-04-21T16:40:19Z">
                      <w:tcPr>
                        <w:tcW w:w="1230" w:type="dxa"/>
                        <w:vMerge w:val="continue"/>
                      </w:tcPr>
                    </w:tcPrChange>
                  </w:tcPr>
                </w:tcPrChange>
              </w:tcPr>
            </w:tcPrChange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40"/>
                <w:vertAlign w:val="baseline"/>
              </w:rPr>
            </w:pPr>
          </w:p>
        </w:tc>
        <w:tc>
          <w:tcPr>
            <w:tcW w:w="1230" w:type="dxa"/>
            <w:vMerge w:val="continue"/>
            <w:tcPrChange w:id="32" w:author="张藜" w:date="2025-04-21T16:40:19Z">
              <w:tcPr>
                <w:tcW w:w="1230" w:type="dxa"/>
                <w:vMerge w:val="continue"/>
                <w:tcPrChange w:id="33" w:author="张藜" w:date="2025-04-21T16:40:19Z">
                  <w:tcPr>
                    <w:tcW w:w="1230" w:type="dxa"/>
                    <w:vMerge w:val="continue"/>
                    <w:tcPrChange w:id="34" w:author="张藜" w:date="2025-04-21T16:40:19Z">
                      <w:tcPr>
                        <w:tcW w:w="1230" w:type="dxa"/>
                        <w:vMerge w:val="continue"/>
                      </w:tcPr>
                    </w:tcPrChange>
                  </w:tcPr>
                </w:tcPrChange>
              </w:tcPr>
            </w:tcPrChange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40"/>
                <w:vertAlign w:val="baseline"/>
              </w:rPr>
            </w:pPr>
          </w:p>
        </w:tc>
        <w:tc>
          <w:tcPr>
            <w:tcW w:w="1665" w:type="dxa"/>
            <w:vMerge w:val="continue"/>
            <w:vAlign w:val="center"/>
            <w:tcPrChange w:id="35" w:author="张藜" w:date="2025-04-21T16:40:19Z">
              <w:tcPr>
                <w:tcW w:w="1665" w:type="dxa"/>
                <w:vMerge w:val="continue"/>
                <w:vAlign w:val="center"/>
                <w:tcPrChange w:id="36" w:author="张藜" w:date="2025-04-21T16:40:19Z">
                  <w:tcPr>
                    <w:tcW w:w="1665" w:type="dxa"/>
                    <w:vMerge w:val="continue"/>
                    <w:vAlign w:val="center"/>
                    <w:tcPrChange w:id="37" w:author="张藜" w:date="2025-04-21T16:40:19Z">
                      <w:tcPr>
                        <w:tcW w:w="1665" w:type="dxa"/>
                        <w:vMerge w:val="continue"/>
                        <w:vAlign w:val="center"/>
                      </w:tcPr>
                    </w:tcPrChange>
                  </w:tcPr>
                </w:tcPrChange>
              </w:tcPr>
            </w:tcPrChange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40"/>
                <w:vertAlign w:val="baseline"/>
              </w:rPr>
            </w:pPr>
          </w:p>
        </w:tc>
        <w:tc>
          <w:tcPr>
            <w:tcW w:w="1943" w:type="dxa"/>
            <w:vAlign w:val="center"/>
            <w:tcPrChange w:id="38" w:author="张藜" w:date="2025-04-21T16:40:19Z">
              <w:tcPr>
                <w:tcW w:w="1943" w:type="dxa"/>
                <w:vAlign w:val="center"/>
                <w:tcPrChange w:id="39" w:author="张藜" w:date="2025-04-21T16:40:19Z">
                  <w:tcPr>
                    <w:tcW w:w="1943" w:type="dxa"/>
                    <w:vAlign w:val="center"/>
                    <w:tcPrChange w:id="40" w:author="张藜" w:date="2025-04-21T16:40:19Z">
                      <w:tcPr>
                        <w:tcW w:w="1943" w:type="dxa"/>
                        <w:vAlign w:val="center"/>
                      </w:tcPr>
                    </w:tcPrChange>
                  </w:tcPr>
                </w:tcPrChange>
              </w:tcPr>
            </w:tcPrChange>
          </w:tcPr>
          <w:p>
            <w:pPr>
              <w:pStyle w:val="6"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4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eastAsia="zh-CN"/>
              </w:rPr>
              <w:t>检测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报价（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分）</w:t>
            </w:r>
          </w:p>
        </w:tc>
        <w:tc>
          <w:tcPr>
            <w:tcW w:w="4837" w:type="dxa"/>
            <w:vAlign w:val="center"/>
            <w:tcPrChange w:id="41" w:author="张藜" w:date="2025-04-21T16:40:19Z">
              <w:tcPr>
                <w:tcW w:w="4837" w:type="dxa"/>
                <w:vAlign w:val="center"/>
                <w:tcPrChange w:id="42" w:author="张藜" w:date="2025-04-21T16:40:19Z">
                  <w:tcPr>
                    <w:tcW w:w="4837" w:type="dxa"/>
                    <w:vAlign w:val="center"/>
                    <w:tcPrChange w:id="43" w:author="张藜" w:date="2025-04-21T16:40:19Z">
                      <w:tcPr>
                        <w:tcW w:w="4837" w:type="dxa"/>
                        <w:vAlign w:val="center"/>
                      </w:tcPr>
                    </w:tcPrChange>
                  </w:tcPr>
                </w:tcPrChange>
              </w:tcPr>
            </w:tcPrChange>
          </w:tcPr>
          <w:p>
            <w:pPr>
              <w:pStyle w:val="6"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4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eastAsia="zh-CN"/>
              </w:rPr>
              <w:t>检测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机构的资质、技术力量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eastAsia="zh-CN"/>
              </w:rPr>
              <w:t>和业绩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分）</w:t>
            </w:r>
          </w:p>
        </w:tc>
        <w:tc>
          <w:tcPr>
            <w:tcW w:w="2333" w:type="dxa"/>
            <w:vAlign w:val="center"/>
            <w:tcPrChange w:id="44" w:author="张藜" w:date="2025-04-21T16:40:19Z">
              <w:tcPr>
                <w:tcW w:w="2333" w:type="dxa"/>
                <w:vAlign w:val="center"/>
                <w:tcPrChange w:id="45" w:author="张藜" w:date="2025-04-21T16:40:19Z">
                  <w:tcPr>
                    <w:tcW w:w="2333" w:type="dxa"/>
                    <w:vAlign w:val="center"/>
                    <w:tcPrChange w:id="46" w:author="张藜" w:date="2025-04-21T16:40:19Z">
                      <w:tcPr>
                        <w:tcW w:w="2333" w:type="dxa"/>
                        <w:vAlign w:val="center"/>
                      </w:tcPr>
                    </w:tcPrChange>
                  </w:tcPr>
                </w:tcPrChange>
              </w:tcPr>
            </w:tcPrChange>
          </w:tcPr>
          <w:p>
            <w:pPr>
              <w:pStyle w:val="6"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4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eastAsia="zh-CN"/>
              </w:rPr>
              <w:t>服务评分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分）</w:t>
            </w:r>
          </w:p>
        </w:tc>
        <w:tc>
          <w:tcPr>
            <w:tcW w:w="1003" w:type="dxa"/>
            <w:vAlign w:val="center"/>
            <w:tcPrChange w:id="47" w:author="张藜" w:date="2025-04-21T16:40:19Z">
              <w:tcPr>
                <w:tcW w:w="1003" w:type="dxa"/>
                <w:vAlign w:val="center"/>
                <w:tcPrChange w:id="48" w:author="张藜" w:date="2025-04-21T16:40:19Z">
                  <w:tcPr>
                    <w:tcW w:w="1003" w:type="dxa"/>
                    <w:vAlign w:val="center"/>
                    <w:tcPrChange w:id="49" w:author="张藜" w:date="2025-04-21T16:40:19Z">
                      <w:tcPr>
                        <w:tcW w:w="1003" w:type="dxa"/>
                        <w:vAlign w:val="center"/>
                      </w:tcPr>
                    </w:tcPrChange>
                  </w:tcPr>
                </w:tcPrChange>
              </w:tcPr>
            </w:tcPrChange>
          </w:tcPr>
          <w:p>
            <w:pPr>
              <w:pStyle w:val="6"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0"/>
                <w:szCs w:val="10"/>
                <w:vertAlign w:val="baseline"/>
                <w:rPrChange w:id="50" w:author="张藜" w:date="2025-04-21T16:40:16Z">
                  <w:rPr>
                    <w:rFonts w:hint="default" w:ascii="Times New Roman" w:hAnsi="Times New Roman" w:eastAsia="仿宋_GB2312" w:cs="Times New Roman"/>
                    <w:b/>
                    <w:color w:val="000000"/>
                    <w:sz w:val="40"/>
                    <w:vertAlign w:val="baseline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1" w:author="张藜" w:date="2025-04-21T16:39:5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786" w:hRule="atLeast"/>
          <w:trPrChange w:id="51" w:author="张藜" w:date="2025-04-21T16:39:50Z">
            <w:trPr>
              <w:trHeight w:val="4201" w:hRule="atLeast"/>
            </w:trPr>
          </w:trPrChange>
        </w:trPr>
        <w:tc>
          <w:tcPr>
            <w:tcW w:w="856" w:type="dxa"/>
            <w:vMerge w:val="continue"/>
            <w:tcPrChange w:id="52" w:author="张藜" w:date="2025-04-21T16:39:50Z">
              <w:tcPr>
                <w:tcW w:w="856" w:type="dxa"/>
                <w:vMerge w:val="continue"/>
                <w:tcPrChange w:id="53" w:author="张藜" w:date="2025-04-21T16:39:50Z">
                  <w:tcPr>
                    <w:tcW w:w="856" w:type="dxa"/>
                    <w:vMerge w:val="continue"/>
                    <w:tcPrChange w:id="54" w:author="张藜" w:date="2025-04-21T16:39:50Z">
                      <w:tcPr>
                        <w:tcW w:w="856" w:type="dxa"/>
                        <w:vMerge w:val="continue"/>
                      </w:tcPr>
                    </w:tcPrChange>
                  </w:tcPr>
                </w:tcPrChange>
              </w:tcPr>
            </w:tcPrChange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40"/>
                <w:vertAlign w:val="baseline"/>
              </w:rPr>
            </w:pPr>
          </w:p>
        </w:tc>
        <w:tc>
          <w:tcPr>
            <w:tcW w:w="1230" w:type="dxa"/>
            <w:vMerge w:val="continue"/>
            <w:tcPrChange w:id="55" w:author="张藜" w:date="2025-04-21T16:39:50Z">
              <w:tcPr>
                <w:tcW w:w="1230" w:type="dxa"/>
                <w:vMerge w:val="continue"/>
                <w:tcPrChange w:id="56" w:author="张藜" w:date="2025-04-21T16:39:50Z">
                  <w:tcPr>
                    <w:tcW w:w="1230" w:type="dxa"/>
                    <w:vMerge w:val="continue"/>
                    <w:tcPrChange w:id="57" w:author="张藜" w:date="2025-04-21T16:39:50Z">
                      <w:tcPr>
                        <w:tcW w:w="1230" w:type="dxa"/>
                        <w:vMerge w:val="continue"/>
                      </w:tcPr>
                    </w:tcPrChange>
                  </w:tcPr>
                </w:tcPrChange>
              </w:tcPr>
            </w:tcPrChange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40"/>
                <w:vertAlign w:val="baseline"/>
              </w:rPr>
            </w:pPr>
          </w:p>
        </w:tc>
        <w:tc>
          <w:tcPr>
            <w:tcW w:w="1230" w:type="dxa"/>
            <w:vMerge w:val="continue"/>
            <w:tcPrChange w:id="58" w:author="张藜" w:date="2025-04-21T16:39:50Z">
              <w:tcPr>
                <w:tcW w:w="1230" w:type="dxa"/>
                <w:vMerge w:val="continue"/>
                <w:tcPrChange w:id="59" w:author="张藜" w:date="2025-04-21T16:39:50Z">
                  <w:tcPr>
                    <w:tcW w:w="1230" w:type="dxa"/>
                    <w:vMerge w:val="continue"/>
                    <w:tcPrChange w:id="60" w:author="张藜" w:date="2025-04-21T16:39:50Z">
                      <w:tcPr>
                        <w:tcW w:w="1230" w:type="dxa"/>
                        <w:vMerge w:val="continue"/>
                      </w:tcPr>
                    </w:tcPrChange>
                  </w:tcPr>
                </w:tcPrChange>
              </w:tcPr>
            </w:tcPrChange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40"/>
                <w:vertAlign w:val="baseline"/>
              </w:rPr>
            </w:pPr>
          </w:p>
        </w:tc>
        <w:tc>
          <w:tcPr>
            <w:tcW w:w="1665" w:type="dxa"/>
            <w:vMerge w:val="continue"/>
            <w:vAlign w:val="center"/>
            <w:tcPrChange w:id="61" w:author="张藜" w:date="2025-04-21T16:39:50Z">
              <w:tcPr>
                <w:tcW w:w="1665" w:type="dxa"/>
                <w:vMerge w:val="continue"/>
                <w:vAlign w:val="center"/>
                <w:tcPrChange w:id="62" w:author="张藜" w:date="2025-04-21T16:39:50Z">
                  <w:tcPr>
                    <w:tcW w:w="1665" w:type="dxa"/>
                    <w:vMerge w:val="continue"/>
                    <w:vAlign w:val="center"/>
                    <w:tcPrChange w:id="63" w:author="张藜" w:date="2025-04-21T16:39:50Z">
                      <w:tcPr>
                        <w:tcW w:w="1665" w:type="dxa"/>
                        <w:vMerge w:val="continue"/>
                        <w:vAlign w:val="center"/>
                      </w:tcPr>
                    </w:tcPrChange>
                  </w:tcPr>
                </w:tcPrChange>
              </w:tcPr>
            </w:tcPrChange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40"/>
                <w:vertAlign w:val="baseline"/>
              </w:rPr>
            </w:pPr>
          </w:p>
        </w:tc>
        <w:tc>
          <w:tcPr>
            <w:tcW w:w="1943" w:type="dxa"/>
            <w:vAlign w:val="center"/>
            <w:tcPrChange w:id="64" w:author="张藜" w:date="2025-04-21T16:39:50Z">
              <w:tcPr>
                <w:tcW w:w="1943" w:type="dxa"/>
                <w:vAlign w:val="center"/>
                <w:tcPrChange w:id="65" w:author="张藜" w:date="2025-04-21T16:39:50Z">
                  <w:tcPr>
                    <w:tcW w:w="1943" w:type="dxa"/>
                    <w:vAlign w:val="center"/>
                    <w:tcPrChange w:id="66" w:author="张藜" w:date="2025-04-21T16:39:50Z">
                      <w:tcPr>
                        <w:tcW w:w="1943" w:type="dxa"/>
                        <w:vAlign w:val="center"/>
                      </w:tcPr>
                    </w:tcPrChange>
                  </w:tcPr>
                </w:tcPrChange>
              </w:tcPr>
            </w:tcPrChange>
          </w:tcPr>
          <w:p>
            <w:pPr>
              <w:pStyle w:val="6"/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取有效报价的最低价为基准价，将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eastAsia="zh-CN"/>
              </w:rPr>
              <w:t>各检测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机构的报价与基准价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eastAsia="zh-CN"/>
              </w:rPr>
              <w:t>进行对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比，相等的得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分</w:t>
            </w:r>
            <w:del w:id="67" w:author="张藜" w:date="2025-04-21T16:40:42Z">
              <w:r>
                <w:rPr>
                  <w:rFonts w:hint="default" w:ascii="Times New Roman" w:hAnsi="Times New Roman" w:eastAsia="仿宋_GB2312" w:cs="Times New Roman"/>
                  <w:color w:val="000000"/>
                  <w:sz w:val="22"/>
                </w:rPr>
                <w:delText>，</w:delText>
              </w:r>
            </w:del>
            <w:ins w:id="68" w:author="张藜" w:date="2025-04-21T16:40:42Z">
              <w:r>
                <w:rPr>
                  <w:rFonts w:hint="eastAsia" w:ascii="Times New Roman" w:hAnsi="Times New Roman" w:eastAsia="仿宋_GB2312" w:cs="Times New Roman"/>
                  <w:color w:val="000000"/>
                  <w:sz w:val="22"/>
                  <w:lang w:eastAsia="zh-CN"/>
                </w:rPr>
                <w:t>。</w:t>
              </w:r>
            </w:ins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每高出1%扣0.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分，不足1%的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eastAsia="zh-CN"/>
              </w:rPr>
              <w:t>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1%相应扣分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，得分保留小数点后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eastAsia="zh-CN"/>
              </w:rPr>
              <w:t>一位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。</w:t>
            </w:r>
          </w:p>
        </w:tc>
        <w:tc>
          <w:tcPr>
            <w:tcW w:w="4837" w:type="dxa"/>
            <w:vAlign w:val="center"/>
            <w:tcPrChange w:id="69" w:author="张藜" w:date="2025-04-21T16:39:50Z">
              <w:tcPr>
                <w:tcW w:w="4837" w:type="dxa"/>
                <w:vAlign w:val="center"/>
                <w:tcPrChange w:id="70" w:author="张藜" w:date="2025-04-21T16:39:50Z">
                  <w:tcPr>
                    <w:tcW w:w="4837" w:type="dxa"/>
                    <w:vAlign w:val="center"/>
                    <w:tcPrChange w:id="71" w:author="张藜" w:date="2025-04-21T16:39:50Z">
                      <w:tcPr>
                        <w:tcW w:w="4837" w:type="dxa"/>
                        <w:vAlign w:val="center"/>
                      </w:tcPr>
                    </w:tcPrChange>
                  </w:tcPr>
                </w:tcPrChange>
              </w:tcPr>
            </w:tcPrChange>
          </w:tcPr>
          <w:p>
            <w:pPr>
              <w:pStyle w:val="6"/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eastAsia="zh-CN"/>
              </w:rPr>
              <w:t>拥有检验检测机构资质认定证书得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3分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eastAsia="zh-CN"/>
              </w:rPr>
              <w:t>；如具有国家粮油标准研究验证测试资质的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可另加2分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。</w:t>
            </w:r>
          </w:p>
          <w:p>
            <w:pPr>
              <w:pStyle w:val="6"/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2.报价单位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按要求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提供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方案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，最高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得10分。</w:t>
            </w:r>
          </w:p>
          <w:p>
            <w:pPr>
              <w:pStyle w:val="6"/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  <w:t>3.近两年如有受委托开展市场流通粮油和放心粮油检测相关业务的，按委托次数每次加2分，最高得10分（需提供相关合同和验收报告）</w:t>
            </w:r>
            <w:r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  <w:t>。</w:t>
            </w:r>
          </w:p>
          <w:p>
            <w:pPr>
              <w:pStyle w:val="6"/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4.具备自有独立检验室的得5分（需提供检验室照片、产权证明或长期租赁协议）；检验室内配备自有粮油检验设备的得5分（设备照片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需提供检验设备清单（载明可检测项目）、设备的购买发票或购买合同）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。</w:t>
            </w:r>
            <w:bookmarkStart w:id="0" w:name="_GoBack"/>
            <w:bookmarkEnd w:id="0"/>
          </w:p>
        </w:tc>
        <w:tc>
          <w:tcPr>
            <w:tcW w:w="2333" w:type="dxa"/>
            <w:vAlign w:val="center"/>
            <w:tcPrChange w:id="72" w:author="张藜" w:date="2025-04-21T16:39:50Z">
              <w:tcPr>
                <w:tcW w:w="2333" w:type="dxa"/>
                <w:vAlign w:val="center"/>
                <w:tcPrChange w:id="73" w:author="张藜" w:date="2025-04-21T16:39:50Z">
                  <w:tcPr>
                    <w:tcW w:w="2333" w:type="dxa"/>
                    <w:vAlign w:val="center"/>
                    <w:tcPrChange w:id="74" w:author="张藜" w:date="2025-04-21T16:39:50Z">
                      <w:tcPr>
                        <w:tcW w:w="2333" w:type="dxa"/>
                        <w:vAlign w:val="center"/>
                      </w:tcPr>
                    </w:tcPrChange>
                  </w:tcPr>
                </w:tcPrChange>
              </w:tcPr>
            </w:tcPrChange>
          </w:tcPr>
          <w:p>
            <w:pPr>
              <w:pStyle w:val="6"/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eastAsia="zh-CN"/>
              </w:rPr>
              <w:t>根据检测机构承诺完成每次抽检并提供检验检测报告的时间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eastAsia="zh-CN"/>
              </w:rPr>
              <w:t>进行评分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eastAsia="zh-CN"/>
              </w:rPr>
              <w:t>，时间最短得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10分、次之得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分、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其余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得5分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eastAsia="zh-CN"/>
              </w:rPr>
              <w:t>超过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20个工作日的不得分。</w:t>
            </w:r>
          </w:p>
        </w:tc>
        <w:tc>
          <w:tcPr>
            <w:tcW w:w="1003" w:type="dxa"/>
            <w:vAlign w:val="center"/>
            <w:tcPrChange w:id="75" w:author="张藜" w:date="2025-04-21T16:39:50Z">
              <w:tcPr>
                <w:tcW w:w="1003" w:type="dxa"/>
                <w:vAlign w:val="center"/>
                <w:tcPrChange w:id="76" w:author="张藜" w:date="2025-04-21T16:39:50Z">
                  <w:tcPr>
                    <w:tcW w:w="1003" w:type="dxa"/>
                    <w:vAlign w:val="center"/>
                    <w:tcPrChange w:id="77" w:author="张藜" w:date="2025-04-21T16:39:50Z">
                      <w:tcPr>
                        <w:tcW w:w="1003" w:type="dxa"/>
                        <w:vAlign w:val="center"/>
                      </w:tcPr>
                    </w:tcPrChange>
                  </w:tcPr>
                </w:tcPrChange>
              </w:tcPr>
            </w:tcPrChange>
          </w:tcPr>
          <w:p>
            <w:pPr>
              <w:pStyle w:val="6"/>
              <w:autoSpaceDN w:val="0"/>
              <w:rPr>
                <w:rFonts w:hint="default" w:ascii="Times New Roman" w:hAnsi="Times New Roman" w:eastAsia="仿宋_GB2312" w:cs="Times New Roman"/>
                <w:b/>
                <w:color w:val="000000"/>
                <w:sz w:val="4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03" w:type="dxa"/>
            <w:vAlign w:val="center"/>
          </w:tcPr>
          <w:p>
            <w:pPr>
              <w:pStyle w:val="6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03" w:type="dxa"/>
            <w:vAlign w:val="center"/>
          </w:tcPr>
          <w:p>
            <w:pPr>
              <w:pStyle w:val="6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03" w:type="dxa"/>
            <w:vAlign w:val="center"/>
          </w:tcPr>
          <w:p>
            <w:pPr>
              <w:pStyle w:val="6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jc w:val="both"/>
        <w:rPr>
          <w:rFonts w:hint="eastAsia" w:ascii="宋体" w:hAnsi="宋体" w:eastAsiaTheme="minorEastAsia"/>
          <w:b/>
          <w:color w:val="000000"/>
          <w:sz w:val="22"/>
          <w:szCs w:val="22"/>
          <w:lang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藜">
    <w15:presenceInfo w15:providerId="None" w15:userId="张藜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M2Y1OThmM2UyN2RiY2Q5MWNkMTRkZDA5MGM3NzMifQ=="/>
    <w:docVar w:name="KGWebUrl" w:val="http://19.25.34.35:6888//newoa/missive/kinggridOfficeServer.do?method=officeProcess"/>
  </w:docVars>
  <w:rsids>
    <w:rsidRoot w:val="2EE15B27"/>
    <w:rsid w:val="00203841"/>
    <w:rsid w:val="01FE707C"/>
    <w:rsid w:val="027C55A4"/>
    <w:rsid w:val="037153A5"/>
    <w:rsid w:val="087C32B4"/>
    <w:rsid w:val="0AC81312"/>
    <w:rsid w:val="0B73361A"/>
    <w:rsid w:val="0BB01829"/>
    <w:rsid w:val="0C24212A"/>
    <w:rsid w:val="0CF85DDF"/>
    <w:rsid w:val="0D787914"/>
    <w:rsid w:val="10496727"/>
    <w:rsid w:val="109B00E5"/>
    <w:rsid w:val="11F272A1"/>
    <w:rsid w:val="17791DE8"/>
    <w:rsid w:val="1CF40DCF"/>
    <w:rsid w:val="2230104D"/>
    <w:rsid w:val="2A24007D"/>
    <w:rsid w:val="2E2E5E87"/>
    <w:rsid w:val="2EE15B27"/>
    <w:rsid w:val="309335A5"/>
    <w:rsid w:val="30EA2851"/>
    <w:rsid w:val="32C75788"/>
    <w:rsid w:val="32DF3A4F"/>
    <w:rsid w:val="35FB53CB"/>
    <w:rsid w:val="3A4E43A5"/>
    <w:rsid w:val="3DCA4ED1"/>
    <w:rsid w:val="3E046A54"/>
    <w:rsid w:val="3E330175"/>
    <w:rsid w:val="40D02652"/>
    <w:rsid w:val="44AE0556"/>
    <w:rsid w:val="49FE5ADB"/>
    <w:rsid w:val="4C375F05"/>
    <w:rsid w:val="4D432093"/>
    <w:rsid w:val="4F567F28"/>
    <w:rsid w:val="51497781"/>
    <w:rsid w:val="5247502A"/>
    <w:rsid w:val="529E1C09"/>
    <w:rsid w:val="5829466B"/>
    <w:rsid w:val="586D28A7"/>
    <w:rsid w:val="59B368E2"/>
    <w:rsid w:val="5CF60894"/>
    <w:rsid w:val="5E435C68"/>
    <w:rsid w:val="5EC46E9C"/>
    <w:rsid w:val="605A79D0"/>
    <w:rsid w:val="60B16762"/>
    <w:rsid w:val="60B4460E"/>
    <w:rsid w:val="61665FE8"/>
    <w:rsid w:val="618059B7"/>
    <w:rsid w:val="627E6C51"/>
    <w:rsid w:val="628C7208"/>
    <w:rsid w:val="6851160D"/>
    <w:rsid w:val="68CC0646"/>
    <w:rsid w:val="69DC02EE"/>
    <w:rsid w:val="6C5225CA"/>
    <w:rsid w:val="6ECB6B7A"/>
    <w:rsid w:val="70DF58FF"/>
    <w:rsid w:val="723D211D"/>
    <w:rsid w:val="74A353D2"/>
    <w:rsid w:val="7C9C25A2"/>
    <w:rsid w:val="7DD139B0"/>
    <w:rsid w:val="7E105802"/>
    <w:rsid w:val="7EF41B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 New New New"/>
    <w:qFormat/>
    <w:uiPriority w:val="0"/>
    <w:pPr>
      <w:widowControl w:val="0"/>
      <w:jc w:val="both"/>
    </w:pPr>
    <w:rPr>
      <w:rFonts w:hint="eastAsia"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456</Characters>
  <Lines>0</Lines>
  <Paragraphs>0</Paragraphs>
  <TotalTime>292</TotalTime>
  <ScaleCrop>false</ScaleCrop>
  <LinksUpToDate>false</LinksUpToDate>
  <CharactersWithSpaces>458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2020-07-22T07:35:00Z</dcterms:created>
  <dc:creator>余佩兰</dc:creator>
  <cp:lastModifiedBy>张藜</cp:lastModifiedBy>
  <cp:lastPrinted>2025-04-21T07:33:00Z</cp:lastPrinted>
  <dcterms:modified xsi:type="dcterms:W3CDTF">2025-04-21T08:42:30Z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CB19D1C828FA477CAE38C1D2F0EAFBE1</vt:lpwstr>
  </property>
  <property fmtid="{D5CDD505-2E9C-101B-9397-08002B2CF9AE}" pid="4" name="KSOTemplateDocerSaveRecord">
    <vt:lpwstr>eyJoZGlkIjoiYjkzNzk4ZTFiMTlhYmMxOGMyYjBjNGVmOTcwZmJlNjIifQ==</vt:lpwstr>
  </property>
</Properties>
</file>